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2B" w:rsidRPr="00253B2B" w:rsidRDefault="00253B2B" w:rsidP="00253B2B">
      <w:pPr>
        <w:shd w:val="clear" w:color="auto" w:fill="EEEEEE"/>
        <w:spacing w:after="0" w:line="312" w:lineRule="atLeast"/>
        <w:textAlignment w:val="baseline"/>
        <w:outlineLvl w:val="1"/>
        <w:rPr>
          <w:rFonts w:ascii="Arial" w:eastAsia="Times New Roman" w:hAnsi="Arial" w:cs="Arial"/>
          <w:color w:val="FF0000"/>
          <w:spacing w:val="-9"/>
          <w:sz w:val="43"/>
          <w:szCs w:val="43"/>
          <w:lang w:eastAsia="ru-RU"/>
        </w:rPr>
      </w:pPr>
      <w:r w:rsidRPr="00253B2B">
        <w:rPr>
          <w:rFonts w:ascii="Arial" w:eastAsia="Times New Roman" w:hAnsi="Arial" w:cs="Arial"/>
          <w:color w:val="FF0000"/>
          <w:spacing w:val="-9"/>
          <w:sz w:val="43"/>
          <w:szCs w:val="43"/>
          <w:bdr w:val="none" w:sz="0" w:space="0" w:color="auto" w:frame="1"/>
          <w:lang w:eastAsia="ru-RU"/>
        </w:rPr>
        <w:t>Что изменится в ЕГЭ 2019?</w:t>
      </w:r>
    </w:p>
    <w:p w:rsidR="00253B2B" w:rsidRDefault="00253B2B" w:rsidP="00253B2B">
      <w:pPr>
        <w:shd w:val="clear" w:color="auto" w:fill="EEEEEE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0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Пресс-служба </w:t>
        </w:r>
        <w:proofErr w:type="spell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Минпросвещения</w:t>
        </w:r>
        <w:proofErr w:type="spell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РФ сообщила о том, что образовательное ведомство и </w:t>
        </w:r>
        <w:proofErr w:type="spell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Рособрнадзор</w:t>
        </w:r>
        <w:proofErr w:type="spell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утвердили порядки проведения государственной итоговой аттестации (ГИА) для выпускников девятых и одиннадцатых классов.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3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В сообщении отмечается: «Новые порядки проведения ГИА для выпускников 9-х и 11-х классов утверждены совместными приказами Министерства просвещения и </w:t>
        </w:r>
        <w:proofErr w:type="spell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Рособрнадзора</w:t>
        </w:r>
        <w:proofErr w:type="spell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и зарегистрированы в Минюсте. В обоих порядках теперь четко разделены сроки проведения ГИА – досрочный, основной и дополнительный (сентябрьский) периоды; в каждом из периодов – резервные сроки».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4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5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Кроме того, установлен и срок подачи заявлений на пересдачу в сентябре – за две недели до начала экзаменов.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6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7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Теперь остановимся на изменениях в экзаменационных предметах:</w:t>
        </w:r>
      </w:ins>
    </w:p>
    <w:p w:rsidR="00253B2B" w:rsidRPr="00253B2B" w:rsidRDefault="00253B2B" w:rsidP="00253B2B">
      <w:pPr>
        <w:numPr>
          <w:ilvl w:val="0"/>
          <w:numId w:val="2"/>
        </w:numPr>
        <w:shd w:val="clear" w:color="auto" w:fill="EEEEEE"/>
        <w:spacing w:after="0" w:line="240" w:lineRule="auto"/>
        <w:ind w:left="376"/>
        <w:textAlignment w:val="baseline"/>
        <w:rPr>
          <w:ins w:id="8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9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Дополнительно к английскому, немецкому, французскому и испанскому языкам теперь можно будет сдавать ещё один – китайский.</w:t>
        </w:r>
      </w:ins>
    </w:p>
    <w:p w:rsidR="00253B2B" w:rsidRPr="00253B2B" w:rsidRDefault="00253B2B" w:rsidP="00253B2B">
      <w:pPr>
        <w:numPr>
          <w:ilvl w:val="0"/>
          <w:numId w:val="2"/>
        </w:numPr>
        <w:shd w:val="clear" w:color="auto" w:fill="EEEEEE"/>
        <w:spacing w:after="0" w:line="240" w:lineRule="auto"/>
        <w:ind w:left="376"/>
        <w:textAlignment w:val="baseline"/>
        <w:rPr>
          <w:ins w:id="10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1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Если раньше экзамен по информатике и ИКТ проводился на бланках, то сейчас предусмотрели и вариант сдачи с помощью компьютера. «Мы активно разрабатываем компьютерный ЕГЭ по информатике. Значительную часть экзамена составляют задания по программированию, поэтому их выполнение на компьютере вполне естественно, — говорит руководитель </w:t>
        </w:r>
        <w:proofErr w:type="spell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Рособрнадзора</w:t>
        </w:r>
        <w:proofErr w:type="spell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Сергей Кравцов. — Это открывает возможности автоматизированной проверки ответов, в том числе тестирования написанных участниками экзамена программ».</w:t>
        </w:r>
      </w:ins>
    </w:p>
    <w:p w:rsidR="00253B2B" w:rsidRPr="00253B2B" w:rsidRDefault="00253B2B" w:rsidP="00253B2B">
      <w:pPr>
        <w:numPr>
          <w:ilvl w:val="0"/>
          <w:numId w:val="2"/>
        </w:numPr>
        <w:shd w:val="clear" w:color="auto" w:fill="EEEEEE"/>
        <w:spacing w:after="0" w:line="240" w:lineRule="auto"/>
        <w:ind w:left="376"/>
        <w:textAlignment w:val="baseline"/>
        <w:rPr>
          <w:ins w:id="1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3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А вот с математикой у многих могут возникнуть сложности. Раньше ребята могли сдавать оба уровня экзамена – базовый и профильный. Это делали выпускники с целью подстраховать себя на случай неудачи с повышенным уровнем, потому что базу сдать </w:t>
        </w:r>
        <w:proofErr w:type="gram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несложно</w:t>
        </w:r>
        <w:proofErr w:type="gram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и она даёт право на получение аттестата. В 2019 году </w:t>
        </w:r>
        <w:proofErr w:type="spell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Рособрнадзор</w:t>
        </w:r>
        <w:proofErr w:type="spell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запретил сдавать оба экзамена, а призвал участников ЕГЭ выбрать только один и усердно к нему готовиться. В случае неудачи на профильной математике в резервные сроки можно пересдать математику, но уже на базовом уровне. Зачем это нужно? Предполагается, что те выпускники, которые выбирают профильную математику, легко справятся и с базовым уровнем. И наоборот: тем, кто выбрал «базу», «профиль» может показаться слишком сложным.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14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5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А вот выпускники прошлых лет, имеющие аттестат, не могут быть участниками ЕГЭ по математике базового уровня.</w:t>
        </w:r>
      </w:ins>
    </w:p>
    <w:p w:rsidR="00253B2B" w:rsidRPr="00253B2B" w:rsidRDefault="00253B2B" w:rsidP="00253B2B">
      <w:pPr>
        <w:numPr>
          <w:ilvl w:val="0"/>
          <w:numId w:val="3"/>
        </w:numPr>
        <w:shd w:val="clear" w:color="auto" w:fill="EEEEEE"/>
        <w:spacing w:after="0" w:line="240" w:lineRule="auto"/>
        <w:ind w:left="376"/>
        <w:textAlignment w:val="baseline"/>
        <w:rPr>
          <w:ins w:id="16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7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Выпускники прошлых лет согласно утверждённому порядку получат возможность при подаче заявления на участие в ЕГЭ предоставлять не оригинал аттестата, его заверенную копию.</w:t>
        </w:r>
      </w:ins>
    </w:p>
    <w:p w:rsidR="00253B2B" w:rsidRPr="00253B2B" w:rsidRDefault="00253B2B" w:rsidP="00253B2B">
      <w:pPr>
        <w:shd w:val="clear" w:color="auto" w:fill="EEEEEE"/>
        <w:spacing w:after="0" w:line="312" w:lineRule="atLeast"/>
        <w:textAlignment w:val="baseline"/>
        <w:outlineLvl w:val="1"/>
        <w:rPr>
          <w:rFonts w:ascii="Arial" w:eastAsia="Times New Roman" w:hAnsi="Arial" w:cs="Arial"/>
          <w:color w:val="BBBBBB"/>
          <w:spacing w:val="-9"/>
          <w:sz w:val="43"/>
          <w:szCs w:val="43"/>
          <w:highlight w:val="cyan"/>
          <w:bdr w:val="none" w:sz="0" w:space="0" w:color="auto" w:frame="1"/>
          <w:lang w:eastAsia="ru-RU"/>
        </w:rPr>
      </w:pPr>
    </w:p>
    <w:p w:rsidR="00253B2B" w:rsidRPr="00253B2B" w:rsidRDefault="00253B2B" w:rsidP="00253B2B">
      <w:pPr>
        <w:shd w:val="clear" w:color="auto" w:fill="EEEEEE"/>
        <w:spacing w:after="0" w:line="312" w:lineRule="atLeast"/>
        <w:textAlignment w:val="baseline"/>
        <w:outlineLvl w:val="1"/>
        <w:rPr>
          <w:ins w:id="18" w:author="Unknown"/>
          <w:rFonts w:ascii="Arial" w:eastAsia="Times New Roman" w:hAnsi="Arial" w:cs="Arial"/>
          <w:color w:val="444444"/>
          <w:spacing w:val="-9"/>
          <w:sz w:val="43"/>
          <w:szCs w:val="43"/>
          <w:highlight w:val="cyan"/>
          <w:lang w:eastAsia="ru-RU"/>
        </w:rPr>
      </w:pPr>
      <w:ins w:id="19" w:author="Unknown">
        <w:r w:rsidRPr="00253B2B">
          <w:rPr>
            <w:rFonts w:ascii="Arial" w:eastAsia="Times New Roman" w:hAnsi="Arial" w:cs="Arial"/>
            <w:color w:val="BBBBBB"/>
            <w:spacing w:val="-9"/>
            <w:sz w:val="43"/>
            <w:szCs w:val="43"/>
            <w:highlight w:val="cyan"/>
            <w:bdr w:val="none" w:sz="0" w:space="0" w:color="auto" w:frame="1"/>
            <w:lang w:eastAsia="ru-RU"/>
          </w:rPr>
          <w:t>Обязательные предметы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20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21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В 2019 году выпускники будут сдавать всего 2 </w:t>
        </w:r>
        <w:proofErr w:type="gram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обязательных</w:t>
        </w:r>
        <w:proofErr w:type="gram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предмета:</w:t>
        </w:r>
      </w:ins>
    </w:p>
    <w:p w:rsidR="00253B2B" w:rsidRPr="00253B2B" w:rsidRDefault="00253B2B" w:rsidP="00253B2B">
      <w:pPr>
        <w:numPr>
          <w:ilvl w:val="0"/>
          <w:numId w:val="4"/>
        </w:numPr>
        <w:shd w:val="clear" w:color="auto" w:fill="EEEEEE"/>
        <w:spacing w:after="0" w:line="240" w:lineRule="auto"/>
        <w:ind w:left="376"/>
        <w:textAlignment w:val="baseline"/>
        <w:rPr>
          <w:ins w:id="2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23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русский язык;</w:t>
        </w:r>
      </w:ins>
    </w:p>
    <w:p w:rsidR="00253B2B" w:rsidRPr="00253B2B" w:rsidRDefault="00253B2B" w:rsidP="00253B2B">
      <w:pPr>
        <w:numPr>
          <w:ilvl w:val="0"/>
          <w:numId w:val="4"/>
        </w:numPr>
        <w:shd w:val="clear" w:color="auto" w:fill="EEEEEE"/>
        <w:spacing w:after="0" w:line="240" w:lineRule="auto"/>
        <w:ind w:left="376"/>
        <w:textAlignment w:val="baseline"/>
        <w:rPr>
          <w:ins w:id="24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25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математику.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26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27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Допуском к ЕГЭ является итоговое сочинение, проводившееся в декабре.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28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29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Здесь изменений нет. Другие предметы в часть </w:t>
        </w:r>
        <w:proofErr w:type="gram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обязательных</w:t>
        </w:r>
        <w:proofErr w:type="gram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в 2019 году не войдут.</w:t>
        </w:r>
      </w:ins>
    </w:p>
    <w:p w:rsidR="00253B2B" w:rsidRPr="00253B2B" w:rsidRDefault="00253B2B" w:rsidP="00253B2B">
      <w:pPr>
        <w:shd w:val="clear" w:color="auto" w:fill="EEEEEE"/>
        <w:spacing w:after="0" w:line="312" w:lineRule="atLeast"/>
        <w:textAlignment w:val="baseline"/>
        <w:outlineLvl w:val="1"/>
        <w:rPr>
          <w:ins w:id="30" w:author="Unknown"/>
          <w:rFonts w:ascii="Arial" w:eastAsia="Times New Roman" w:hAnsi="Arial" w:cs="Arial"/>
          <w:color w:val="444444"/>
          <w:spacing w:val="-9"/>
          <w:sz w:val="43"/>
          <w:szCs w:val="43"/>
          <w:highlight w:val="cyan"/>
          <w:lang w:eastAsia="ru-RU"/>
        </w:rPr>
      </w:pPr>
      <w:ins w:id="31" w:author="Unknown">
        <w:r w:rsidRPr="00253B2B">
          <w:rPr>
            <w:rFonts w:ascii="Arial" w:eastAsia="Times New Roman" w:hAnsi="Arial" w:cs="Arial"/>
            <w:color w:val="BBBBBB"/>
            <w:spacing w:val="-9"/>
            <w:sz w:val="43"/>
            <w:szCs w:val="43"/>
            <w:highlight w:val="cyan"/>
            <w:bdr w:val="none" w:sz="0" w:space="0" w:color="auto" w:frame="1"/>
            <w:lang w:eastAsia="ru-RU"/>
          </w:rPr>
          <w:lastRenderedPageBreak/>
          <w:t>Базовая математика на ЕГЭ</w:t>
        </w:r>
      </w:ins>
    </w:p>
    <w:p w:rsidR="00253B2B" w:rsidRPr="00253B2B" w:rsidRDefault="00253B2B" w:rsidP="00253B2B">
      <w:pPr>
        <w:shd w:val="clear" w:color="auto" w:fill="FFFFFF"/>
        <w:spacing w:after="0" w:line="240" w:lineRule="auto"/>
        <w:textAlignment w:val="baseline"/>
        <w:rPr>
          <w:ins w:id="3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33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34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Математика входит в категорию обязательных итоговых экзаменов. У учащихся 11 класса теперь нет альтернативы: сдавать базовый или профильный уровень.</w:t>
        </w:r>
      </w:ins>
    </w:p>
    <w:p w:rsidR="00253B2B" w:rsidRPr="00253B2B" w:rsidRDefault="00253B2B" w:rsidP="00253B2B">
      <w:pPr>
        <w:numPr>
          <w:ilvl w:val="0"/>
          <w:numId w:val="5"/>
        </w:numPr>
        <w:shd w:val="clear" w:color="auto" w:fill="EEEEEE"/>
        <w:spacing w:after="0" w:line="240" w:lineRule="auto"/>
        <w:ind w:left="376"/>
        <w:textAlignment w:val="baseline"/>
        <w:rPr>
          <w:ins w:id="35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36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Базовый уровень сдают учащиеся, которым для поступления в учебное заведение (вуз, колледж) математика не нужна, т. е. она не входит в категорию вступительных экзаменов, но необходима для получения аттестата.</w:t>
        </w:r>
      </w:ins>
    </w:p>
    <w:p w:rsidR="00253B2B" w:rsidRPr="00253B2B" w:rsidRDefault="00253B2B" w:rsidP="00253B2B">
      <w:pPr>
        <w:numPr>
          <w:ilvl w:val="0"/>
          <w:numId w:val="5"/>
        </w:numPr>
        <w:shd w:val="clear" w:color="auto" w:fill="EEEEEE"/>
        <w:spacing w:after="0" w:line="240" w:lineRule="auto"/>
        <w:ind w:left="376"/>
        <w:textAlignment w:val="baseline"/>
        <w:rPr>
          <w:ins w:id="37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38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Профильный уровень придется сдавать выпускникам, решившим связать свою будущую профессию с «царицей наук».</w:t>
        </w:r>
      </w:ins>
    </w:p>
    <w:p w:rsidR="00253B2B" w:rsidRPr="00253B2B" w:rsidRDefault="00253B2B" w:rsidP="00253B2B">
      <w:pPr>
        <w:shd w:val="clear" w:color="auto" w:fill="EEEEEE"/>
        <w:spacing w:after="0" w:line="312" w:lineRule="atLeast"/>
        <w:textAlignment w:val="baseline"/>
        <w:outlineLvl w:val="1"/>
        <w:rPr>
          <w:ins w:id="39" w:author="Unknown"/>
          <w:rFonts w:ascii="Arial" w:eastAsia="Times New Roman" w:hAnsi="Arial" w:cs="Arial"/>
          <w:color w:val="444444"/>
          <w:spacing w:val="-9"/>
          <w:sz w:val="43"/>
          <w:szCs w:val="43"/>
          <w:highlight w:val="cyan"/>
          <w:lang w:eastAsia="ru-RU"/>
        </w:rPr>
      </w:pPr>
      <w:ins w:id="40" w:author="Unknown">
        <w:r w:rsidRPr="00253B2B">
          <w:rPr>
            <w:rFonts w:ascii="Arial" w:eastAsia="Times New Roman" w:hAnsi="Arial" w:cs="Arial"/>
            <w:color w:val="BBBBBB"/>
            <w:spacing w:val="-9"/>
            <w:sz w:val="43"/>
            <w:szCs w:val="43"/>
            <w:highlight w:val="cyan"/>
            <w:bdr w:val="none" w:sz="0" w:space="0" w:color="auto" w:frame="1"/>
            <w:lang w:eastAsia="ru-RU"/>
          </w:rPr>
          <w:t>ЕГЭ по математике – профиль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41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42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Профильный ЕГЭ по математике включает в себя 19 заданий.</w:t>
        </w:r>
      </w:ins>
    </w:p>
    <w:p w:rsidR="00253B2B" w:rsidRPr="00253B2B" w:rsidRDefault="00253B2B" w:rsidP="00253B2B">
      <w:pPr>
        <w:numPr>
          <w:ilvl w:val="0"/>
          <w:numId w:val="6"/>
        </w:numPr>
        <w:shd w:val="clear" w:color="auto" w:fill="EEEEEE"/>
        <w:spacing w:after="0" w:line="240" w:lineRule="auto"/>
        <w:ind w:left="376"/>
        <w:textAlignment w:val="baseline"/>
        <w:rPr>
          <w:ins w:id="43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44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Из них 12 – более простые, и засчитывается в них только правильный ответ. Но эти 12 задач охватывают все темы школьной программы. Чтобы их решить правильно, нужна тренировка. Надо уметь внимательно читать условие, быстро и правильно считать без калькулятора и проверять ответы с точки зрения здравого смыслы.</w:t>
        </w:r>
      </w:ins>
    </w:p>
    <w:p w:rsidR="00253B2B" w:rsidRPr="00253B2B" w:rsidRDefault="00253B2B" w:rsidP="00253B2B">
      <w:pPr>
        <w:numPr>
          <w:ilvl w:val="0"/>
          <w:numId w:val="6"/>
        </w:numPr>
        <w:shd w:val="clear" w:color="auto" w:fill="EEEEEE"/>
        <w:spacing w:after="0" w:line="240" w:lineRule="auto"/>
        <w:ind w:left="376"/>
        <w:textAlignment w:val="baseline"/>
        <w:rPr>
          <w:ins w:id="45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46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Другие 7 задач профильного ЕГЭ по математике – сложные, и предоставить надо не только ответ, но и правильно оформленное решение.</w:t>
        </w:r>
      </w:ins>
    </w:p>
    <w:p w:rsidR="00253B2B" w:rsidRPr="00253B2B" w:rsidRDefault="00253B2B" w:rsidP="00253B2B">
      <w:pPr>
        <w:shd w:val="clear" w:color="auto" w:fill="EEEEEE"/>
        <w:spacing w:after="0" w:line="240" w:lineRule="auto"/>
        <w:textAlignment w:val="baseline"/>
        <w:rPr>
          <w:ins w:id="47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</w:p>
    <w:p w:rsidR="00253B2B" w:rsidRPr="00253B2B" w:rsidRDefault="00253B2B" w:rsidP="00253B2B">
      <w:pPr>
        <w:shd w:val="clear" w:color="auto" w:fill="EEEEEE"/>
        <w:spacing w:after="0" w:line="312" w:lineRule="atLeast"/>
        <w:textAlignment w:val="baseline"/>
        <w:outlineLvl w:val="1"/>
        <w:rPr>
          <w:ins w:id="48" w:author="Unknown"/>
          <w:rFonts w:ascii="Arial" w:eastAsia="Times New Roman" w:hAnsi="Arial" w:cs="Arial"/>
          <w:color w:val="444444"/>
          <w:spacing w:val="-9"/>
          <w:sz w:val="43"/>
          <w:szCs w:val="43"/>
          <w:highlight w:val="cyan"/>
          <w:lang w:eastAsia="ru-RU"/>
        </w:rPr>
      </w:pPr>
      <w:ins w:id="49" w:author="Unknown">
        <w:r w:rsidRPr="00253B2B">
          <w:rPr>
            <w:rFonts w:ascii="Arial" w:eastAsia="Times New Roman" w:hAnsi="Arial" w:cs="Arial"/>
            <w:color w:val="BBBBBB"/>
            <w:spacing w:val="-9"/>
            <w:sz w:val="43"/>
            <w:szCs w:val="43"/>
            <w:highlight w:val="cyan"/>
            <w:bdr w:val="none" w:sz="0" w:space="0" w:color="auto" w:frame="1"/>
            <w:lang w:eastAsia="ru-RU"/>
          </w:rPr>
          <w:t>Экзамены по выбору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50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51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Экзаменами по выбору на данный момент являются </w:t>
        </w:r>
        <w:proofErr w:type="gram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следующие</w:t>
        </w:r>
        <w:proofErr w:type="gram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:</w:t>
        </w:r>
      </w:ins>
    </w:p>
    <w:p w:rsidR="00253B2B" w:rsidRPr="00253B2B" w:rsidRDefault="00253B2B" w:rsidP="00253B2B">
      <w:pPr>
        <w:numPr>
          <w:ilvl w:val="0"/>
          <w:numId w:val="7"/>
        </w:numPr>
        <w:shd w:val="clear" w:color="auto" w:fill="EEEEEE"/>
        <w:spacing w:after="0" w:line="240" w:lineRule="auto"/>
        <w:ind w:left="376"/>
        <w:textAlignment w:val="baseline"/>
        <w:rPr>
          <w:ins w:id="5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53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Физика</w:t>
        </w:r>
      </w:ins>
    </w:p>
    <w:p w:rsidR="00253B2B" w:rsidRPr="00253B2B" w:rsidRDefault="00253B2B" w:rsidP="00253B2B">
      <w:pPr>
        <w:numPr>
          <w:ilvl w:val="0"/>
          <w:numId w:val="7"/>
        </w:numPr>
        <w:shd w:val="clear" w:color="auto" w:fill="EEEEEE"/>
        <w:spacing w:after="0" w:line="240" w:lineRule="auto"/>
        <w:ind w:left="376"/>
        <w:textAlignment w:val="baseline"/>
        <w:rPr>
          <w:ins w:id="54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55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Химия</w:t>
        </w:r>
      </w:ins>
    </w:p>
    <w:p w:rsidR="00253B2B" w:rsidRPr="00253B2B" w:rsidRDefault="00253B2B" w:rsidP="00253B2B">
      <w:pPr>
        <w:numPr>
          <w:ilvl w:val="0"/>
          <w:numId w:val="7"/>
        </w:numPr>
        <w:shd w:val="clear" w:color="auto" w:fill="EEEEEE"/>
        <w:spacing w:after="0" w:line="240" w:lineRule="auto"/>
        <w:ind w:left="376"/>
        <w:textAlignment w:val="baseline"/>
        <w:rPr>
          <w:ins w:id="56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57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История</w:t>
        </w:r>
      </w:ins>
    </w:p>
    <w:p w:rsidR="00253B2B" w:rsidRPr="00253B2B" w:rsidRDefault="00253B2B" w:rsidP="00253B2B">
      <w:pPr>
        <w:numPr>
          <w:ilvl w:val="0"/>
          <w:numId w:val="7"/>
        </w:numPr>
        <w:shd w:val="clear" w:color="auto" w:fill="EEEEEE"/>
        <w:spacing w:after="0" w:line="240" w:lineRule="auto"/>
        <w:ind w:left="376"/>
        <w:textAlignment w:val="baseline"/>
        <w:rPr>
          <w:ins w:id="58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59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Обществознание</w:t>
        </w:r>
      </w:ins>
    </w:p>
    <w:p w:rsidR="00253B2B" w:rsidRPr="00253B2B" w:rsidRDefault="00253B2B" w:rsidP="00253B2B">
      <w:pPr>
        <w:numPr>
          <w:ilvl w:val="0"/>
          <w:numId w:val="7"/>
        </w:numPr>
        <w:shd w:val="clear" w:color="auto" w:fill="EEEEEE"/>
        <w:spacing w:after="0" w:line="240" w:lineRule="auto"/>
        <w:ind w:left="376"/>
        <w:textAlignment w:val="baseline"/>
        <w:rPr>
          <w:ins w:id="60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61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Информатика и информационно-коммуникационные технологии (ИКТ)</w:t>
        </w:r>
      </w:ins>
    </w:p>
    <w:p w:rsidR="00253B2B" w:rsidRPr="00253B2B" w:rsidRDefault="00253B2B" w:rsidP="00253B2B">
      <w:pPr>
        <w:numPr>
          <w:ilvl w:val="0"/>
          <w:numId w:val="7"/>
        </w:numPr>
        <w:shd w:val="clear" w:color="auto" w:fill="EEEEEE"/>
        <w:spacing w:after="0" w:line="240" w:lineRule="auto"/>
        <w:ind w:left="376"/>
        <w:textAlignment w:val="baseline"/>
        <w:rPr>
          <w:ins w:id="6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63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Биология</w:t>
        </w:r>
      </w:ins>
    </w:p>
    <w:p w:rsidR="00253B2B" w:rsidRPr="00253B2B" w:rsidRDefault="00253B2B" w:rsidP="00253B2B">
      <w:pPr>
        <w:numPr>
          <w:ilvl w:val="0"/>
          <w:numId w:val="7"/>
        </w:numPr>
        <w:shd w:val="clear" w:color="auto" w:fill="EEEEEE"/>
        <w:spacing w:after="0" w:line="240" w:lineRule="auto"/>
        <w:ind w:left="376"/>
        <w:textAlignment w:val="baseline"/>
        <w:rPr>
          <w:ins w:id="64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65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География</w:t>
        </w:r>
      </w:ins>
    </w:p>
    <w:p w:rsidR="00253B2B" w:rsidRPr="00253B2B" w:rsidRDefault="00253B2B" w:rsidP="00253B2B">
      <w:pPr>
        <w:numPr>
          <w:ilvl w:val="0"/>
          <w:numId w:val="7"/>
        </w:numPr>
        <w:shd w:val="clear" w:color="auto" w:fill="EEEEEE"/>
        <w:spacing w:after="0" w:line="240" w:lineRule="auto"/>
        <w:ind w:left="376"/>
        <w:textAlignment w:val="baseline"/>
        <w:rPr>
          <w:ins w:id="66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67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Иностранные языки (английский, немецкий, французский, испанский и китайский языки)</w:t>
        </w:r>
      </w:ins>
    </w:p>
    <w:p w:rsidR="00253B2B" w:rsidRPr="00253B2B" w:rsidRDefault="00253B2B" w:rsidP="00253B2B">
      <w:pPr>
        <w:numPr>
          <w:ilvl w:val="0"/>
          <w:numId w:val="7"/>
        </w:numPr>
        <w:shd w:val="clear" w:color="auto" w:fill="EEEEEE"/>
        <w:spacing w:after="0" w:line="240" w:lineRule="auto"/>
        <w:ind w:left="376"/>
        <w:textAlignment w:val="baseline"/>
        <w:rPr>
          <w:ins w:id="68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69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Литература.</w:t>
        </w:r>
      </w:ins>
    </w:p>
    <w:p w:rsidR="00253B2B" w:rsidRPr="00253B2B" w:rsidRDefault="00253B2B" w:rsidP="00253B2B">
      <w:pPr>
        <w:shd w:val="clear" w:color="auto" w:fill="EEEEEE"/>
        <w:spacing w:after="0" w:line="312" w:lineRule="atLeast"/>
        <w:textAlignment w:val="baseline"/>
        <w:outlineLvl w:val="1"/>
        <w:rPr>
          <w:ins w:id="70" w:author="Unknown"/>
          <w:rFonts w:ascii="Arial" w:eastAsia="Times New Roman" w:hAnsi="Arial" w:cs="Arial"/>
          <w:color w:val="444444"/>
          <w:spacing w:val="-9"/>
          <w:sz w:val="43"/>
          <w:szCs w:val="43"/>
          <w:highlight w:val="cyan"/>
          <w:lang w:eastAsia="ru-RU"/>
        </w:rPr>
      </w:pPr>
      <w:ins w:id="71" w:author="Unknown">
        <w:r w:rsidRPr="00253B2B">
          <w:rPr>
            <w:rFonts w:ascii="Arial" w:eastAsia="Times New Roman" w:hAnsi="Arial" w:cs="Arial"/>
            <w:color w:val="BBBBBB"/>
            <w:spacing w:val="-9"/>
            <w:sz w:val="43"/>
            <w:szCs w:val="43"/>
            <w:highlight w:val="cyan"/>
            <w:bdr w:val="none" w:sz="0" w:space="0" w:color="auto" w:frame="1"/>
            <w:lang w:eastAsia="ru-RU"/>
          </w:rPr>
          <w:t>Изменения в ЕГЭ по русскому языку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7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73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Видоизменился в 2018-2019 учебном году экзамен по русскому языку.</w:t>
        </w:r>
      </w:ins>
    </w:p>
    <w:p w:rsidR="00253B2B" w:rsidRPr="00253B2B" w:rsidRDefault="00253B2B" w:rsidP="00253B2B">
      <w:pPr>
        <w:numPr>
          <w:ilvl w:val="0"/>
          <w:numId w:val="8"/>
        </w:numPr>
        <w:shd w:val="clear" w:color="auto" w:fill="EEEEEE"/>
        <w:spacing w:after="0" w:line="240" w:lineRule="auto"/>
        <w:ind w:left="376"/>
        <w:textAlignment w:val="baseline"/>
        <w:rPr>
          <w:ins w:id="74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75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Изменилось количество заданий. Добавилось задание №21, которое будет проверять умение делать пунктуационный анализ небольшого текста о достопримечательностях России.</w:t>
        </w:r>
      </w:ins>
    </w:p>
    <w:p w:rsidR="00253B2B" w:rsidRPr="00253B2B" w:rsidRDefault="00253B2B" w:rsidP="00253B2B">
      <w:pPr>
        <w:numPr>
          <w:ilvl w:val="0"/>
          <w:numId w:val="8"/>
        </w:numPr>
        <w:shd w:val="clear" w:color="auto" w:fill="EEEEEE"/>
        <w:spacing w:after="0" w:line="240" w:lineRule="auto"/>
        <w:ind w:left="376"/>
        <w:textAlignment w:val="baseline"/>
        <w:rPr>
          <w:ins w:id="76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77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Первое задание теперь будет оцениваться не двумя баллами, а одним.</w:t>
        </w:r>
      </w:ins>
    </w:p>
    <w:p w:rsidR="00253B2B" w:rsidRPr="00253B2B" w:rsidRDefault="00253B2B" w:rsidP="00253B2B">
      <w:pPr>
        <w:numPr>
          <w:ilvl w:val="0"/>
          <w:numId w:val="8"/>
        </w:numPr>
        <w:shd w:val="clear" w:color="auto" w:fill="EEEEEE"/>
        <w:spacing w:after="0" w:line="240" w:lineRule="auto"/>
        <w:ind w:left="376"/>
        <w:textAlignment w:val="baseline"/>
        <w:rPr>
          <w:ins w:id="78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79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Видоизменилось задание №2. Если раньше требовалось вставить недостающее слово в текст из предложенного ряда, то теперь нужно самому подобрать это слово, опираясь на предложенные морфологические признаки данной части речи.</w:t>
        </w:r>
      </w:ins>
    </w:p>
    <w:p w:rsidR="00253B2B" w:rsidRPr="00253B2B" w:rsidRDefault="00253B2B" w:rsidP="00253B2B">
      <w:pPr>
        <w:numPr>
          <w:ilvl w:val="0"/>
          <w:numId w:val="8"/>
        </w:numPr>
        <w:shd w:val="clear" w:color="auto" w:fill="EEEEEE"/>
        <w:spacing w:after="0" w:line="240" w:lineRule="auto"/>
        <w:ind w:left="376"/>
        <w:textAlignment w:val="baseline"/>
        <w:rPr>
          <w:ins w:id="80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81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Задание № 20 по лексике из </w:t>
        </w:r>
        <w:proofErr w:type="spell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КИМов</w:t>
        </w:r>
        <w:proofErr w:type="spell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2018 года переместилось на 6-ю позицию. Из-за этого произошёл сдвиг в нумерации остальных заданий.</w:t>
        </w:r>
      </w:ins>
    </w:p>
    <w:p w:rsidR="00253B2B" w:rsidRPr="00253B2B" w:rsidRDefault="00253B2B" w:rsidP="00253B2B">
      <w:pPr>
        <w:numPr>
          <w:ilvl w:val="0"/>
          <w:numId w:val="8"/>
        </w:numPr>
        <w:shd w:val="clear" w:color="auto" w:fill="EEEEEE"/>
        <w:spacing w:after="0" w:line="240" w:lineRule="auto"/>
        <w:ind w:left="376"/>
        <w:textAlignment w:val="baseline"/>
        <w:rPr>
          <w:ins w:id="8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83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Расширено содержание заданий №9 – №12 по орфографии. Теперь в каждом ряду по 2-3 слова с пропущенными буквами. Ряды пронумерованы. Требуется выбрать несколько ответов в отличие от заданий 2018 года. Причём ответов может быть от 2-х до 4-х.</w:t>
        </w:r>
      </w:ins>
    </w:p>
    <w:p w:rsidR="00253B2B" w:rsidRPr="00253B2B" w:rsidRDefault="00253B2B" w:rsidP="00253B2B">
      <w:pPr>
        <w:numPr>
          <w:ilvl w:val="0"/>
          <w:numId w:val="8"/>
        </w:numPr>
        <w:shd w:val="clear" w:color="auto" w:fill="EEEEEE"/>
        <w:spacing w:after="0" w:line="240" w:lineRule="auto"/>
        <w:ind w:left="376"/>
        <w:textAlignment w:val="baseline"/>
        <w:rPr>
          <w:ins w:id="84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85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lastRenderedPageBreak/>
          <w:t>Изменились и требования к сочинению в ЕГЭ. Уточнены критерии оценивания комментария, так как в 2019 году выпускник должен будет сделать следующее:</w:t>
        </w:r>
      </w:ins>
    </w:p>
    <w:p w:rsidR="00253B2B" w:rsidRPr="00253B2B" w:rsidRDefault="00253B2B" w:rsidP="00253B2B">
      <w:pPr>
        <w:numPr>
          <w:ilvl w:val="0"/>
          <w:numId w:val="9"/>
        </w:numPr>
        <w:shd w:val="clear" w:color="auto" w:fill="EEEEEE"/>
        <w:spacing w:after="0" w:line="240" w:lineRule="auto"/>
        <w:ind w:left="376"/>
        <w:textAlignment w:val="baseline"/>
        <w:rPr>
          <w:ins w:id="86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87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выбрать из текста 2 примера-иллюстрации по данной проблеме;</w:t>
        </w:r>
      </w:ins>
    </w:p>
    <w:p w:rsidR="00253B2B" w:rsidRPr="00253B2B" w:rsidRDefault="00253B2B" w:rsidP="00253B2B">
      <w:pPr>
        <w:numPr>
          <w:ilvl w:val="0"/>
          <w:numId w:val="9"/>
        </w:numPr>
        <w:shd w:val="clear" w:color="auto" w:fill="EEEEEE"/>
        <w:spacing w:after="0" w:line="240" w:lineRule="auto"/>
        <w:ind w:left="376"/>
        <w:textAlignment w:val="baseline"/>
        <w:rPr>
          <w:ins w:id="88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89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пояснить их значение;</w:t>
        </w:r>
      </w:ins>
    </w:p>
    <w:p w:rsidR="00253B2B" w:rsidRPr="00253B2B" w:rsidRDefault="00253B2B" w:rsidP="00253B2B">
      <w:pPr>
        <w:numPr>
          <w:ilvl w:val="0"/>
          <w:numId w:val="9"/>
        </w:numPr>
        <w:shd w:val="clear" w:color="auto" w:fill="EEEEEE"/>
        <w:spacing w:after="0" w:line="240" w:lineRule="auto"/>
        <w:ind w:left="376"/>
        <w:textAlignment w:val="baseline"/>
        <w:rPr>
          <w:ins w:id="90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91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выявить смысловую связь между примерами.</w:t>
        </w:r>
      </w:ins>
    </w:p>
    <w:p w:rsidR="00253B2B" w:rsidRPr="00253B2B" w:rsidRDefault="00253B2B" w:rsidP="00253B2B">
      <w:pPr>
        <w:numPr>
          <w:ilvl w:val="0"/>
          <w:numId w:val="10"/>
        </w:numPr>
        <w:shd w:val="clear" w:color="auto" w:fill="EEEEEE"/>
        <w:spacing w:after="0" w:line="240" w:lineRule="auto"/>
        <w:ind w:left="376" w:hanging="360"/>
        <w:textAlignment w:val="baseline"/>
        <w:rPr>
          <w:ins w:id="9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93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Чтобы подтвердить свою позицию, пишущий не обязан использовать литературные аргументы. Разработчики </w:t>
        </w:r>
        <w:proofErr w:type="spell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КИМов</w:t>
        </w:r>
        <w:proofErr w:type="spell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решили проверить умение ученика самостоятельно рассуждать, а не писать заученные аргументы из художественной литературы. Тем более</w:t>
        </w:r>
        <w:proofErr w:type="gram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,</w:t>
        </w:r>
        <w:proofErr w:type="gram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что Интернет просто переполнен всевозможными базами аргументов, из которых и черпали информацию </w:t>
        </w:r>
        <w:proofErr w:type="spell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нечитающие</w:t>
        </w:r>
        <w:proofErr w:type="spell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школьники.</w:t>
        </w:r>
      </w:ins>
    </w:p>
    <w:p w:rsidR="00253B2B" w:rsidRPr="00253B2B" w:rsidRDefault="00253B2B" w:rsidP="00253B2B">
      <w:pPr>
        <w:numPr>
          <w:ilvl w:val="0"/>
          <w:numId w:val="11"/>
        </w:numPr>
        <w:shd w:val="clear" w:color="auto" w:fill="EEEEEE"/>
        <w:spacing w:after="0" w:line="240" w:lineRule="auto"/>
        <w:ind w:left="376" w:hanging="360"/>
        <w:textAlignment w:val="baseline"/>
        <w:rPr>
          <w:ins w:id="94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95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Изменилось и количество баллов в сочинении:</w:t>
        </w:r>
      </w:ins>
    </w:p>
    <w:tbl>
      <w:tblPr>
        <w:tblW w:w="6374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80"/>
        <w:gridCol w:w="3294"/>
      </w:tblGrid>
      <w:tr w:rsidR="00253B2B" w:rsidRPr="00253B2B" w:rsidTr="00253B2B"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53B2B" w:rsidRPr="00253B2B" w:rsidRDefault="00253B2B" w:rsidP="00253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</w:pPr>
            <w:r w:rsidRPr="00253B2B">
              <w:rPr>
                <w:rFonts w:ascii="inherit" w:eastAsia="Times New Roman" w:hAnsi="inherit" w:cs="Arial"/>
                <w:b/>
                <w:bCs/>
                <w:color w:val="555555"/>
                <w:sz w:val="18"/>
                <w:lang w:eastAsia="ru-RU"/>
              </w:rPr>
              <w:t>Элемент сочинения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53B2B" w:rsidRPr="00253B2B" w:rsidRDefault="00253B2B" w:rsidP="00253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</w:pPr>
            <w:r w:rsidRPr="00253B2B">
              <w:rPr>
                <w:rFonts w:ascii="inherit" w:eastAsia="Times New Roman" w:hAnsi="inherit" w:cs="Arial"/>
                <w:b/>
                <w:bCs/>
                <w:color w:val="555555"/>
                <w:sz w:val="18"/>
                <w:lang w:eastAsia="ru-RU"/>
              </w:rPr>
              <w:t>Количество баллов</w:t>
            </w:r>
          </w:p>
        </w:tc>
      </w:tr>
      <w:tr w:rsidR="00253B2B" w:rsidRPr="00253B2B" w:rsidTr="00253B2B"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53B2B" w:rsidRPr="00253B2B" w:rsidRDefault="00253B2B" w:rsidP="00253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</w:pPr>
            <w:r w:rsidRPr="00253B2B"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53B2B" w:rsidRPr="00253B2B" w:rsidRDefault="00253B2B" w:rsidP="00253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</w:pPr>
            <w:r w:rsidRPr="00253B2B"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  <w:t>Теперь можно получить 5 баллов</w:t>
            </w:r>
          </w:p>
        </w:tc>
      </w:tr>
      <w:tr w:rsidR="00253B2B" w:rsidRPr="00253B2B" w:rsidTr="00253B2B"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53B2B" w:rsidRPr="00253B2B" w:rsidRDefault="00253B2B" w:rsidP="00253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</w:pPr>
            <w:r w:rsidRPr="00253B2B"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  <w:t>Отношение к позиции автора по проблеме исходного текста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53B2B" w:rsidRPr="00253B2B" w:rsidRDefault="00253B2B" w:rsidP="00253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</w:pPr>
            <w:r w:rsidRPr="00253B2B"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  <w:t>1 балл</w:t>
            </w:r>
          </w:p>
        </w:tc>
      </w:tr>
      <w:tr w:rsidR="00253B2B" w:rsidRPr="00253B2B" w:rsidTr="00253B2B"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53B2B" w:rsidRPr="00253B2B" w:rsidRDefault="00253B2B" w:rsidP="00253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</w:pPr>
            <w:r w:rsidRPr="00253B2B"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  <w:t>Всего за сочинение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53B2B" w:rsidRPr="00253B2B" w:rsidRDefault="00253B2B" w:rsidP="00253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</w:pPr>
            <w:r w:rsidRPr="00253B2B"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  <w:t xml:space="preserve">24 </w:t>
            </w:r>
            <w:proofErr w:type="gramStart"/>
            <w:r w:rsidRPr="00253B2B"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  <w:t>первичных</w:t>
            </w:r>
            <w:proofErr w:type="gramEnd"/>
            <w:r w:rsidRPr="00253B2B">
              <w:rPr>
                <w:rFonts w:ascii="Arial" w:eastAsia="Times New Roman" w:hAnsi="Arial" w:cs="Arial"/>
                <w:color w:val="555555"/>
                <w:sz w:val="18"/>
                <w:szCs w:val="18"/>
                <w:highlight w:val="cyan"/>
                <w:lang w:eastAsia="ru-RU"/>
              </w:rPr>
              <w:t>, что в переводе в тестовые будет составлять 41 балл</w:t>
            </w:r>
          </w:p>
        </w:tc>
      </w:tr>
    </w:tbl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96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97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За тестовую часть можно получить 34 </w:t>
        </w:r>
        <w:proofErr w:type="gram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первичных</w:t>
        </w:r>
        <w:proofErr w:type="gram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балла, что составляет 59 тестовых. В сумме – 100 заветных тестовых баллов.</w:t>
        </w:r>
      </w:ins>
    </w:p>
    <w:p w:rsidR="00253B2B" w:rsidRPr="00253B2B" w:rsidRDefault="00253B2B" w:rsidP="00253B2B">
      <w:pPr>
        <w:shd w:val="clear" w:color="auto" w:fill="EEEEEE"/>
        <w:spacing w:after="0" w:line="312" w:lineRule="atLeast"/>
        <w:textAlignment w:val="baseline"/>
        <w:outlineLvl w:val="1"/>
        <w:rPr>
          <w:ins w:id="98" w:author="Unknown"/>
          <w:rFonts w:ascii="Arial" w:eastAsia="Times New Roman" w:hAnsi="Arial" w:cs="Arial"/>
          <w:color w:val="444444"/>
          <w:spacing w:val="-9"/>
          <w:sz w:val="43"/>
          <w:szCs w:val="43"/>
          <w:highlight w:val="cyan"/>
          <w:lang w:eastAsia="ru-RU"/>
        </w:rPr>
      </w:pPr>
      <w:ins w:id="99" w:author="Unknown">
        <w:r w:rsidRPr="00253B2B">
          <w:rPr>
            <w:rFonts w:ascii="Arial" w:eastAsia="Times New Roman" w:hAnsi="Arial" w:cs="Arial"/>
            <w:color w:val="BBBBBB"/>
            <w:spacing w:val="-9"/>
            <w:sz w:val="43"/>
            <w:szCs w:val="43"/>
            <w:highlight w:val="cyan"/>
            <w:bdr w:val="none" w:sz="0" w:space="0" w:color="auto" w:frame="1"/>
            <w:lang w:eastAsia="ru-RU"/>
          </w:rPr>
          <w:t>Изменения в ЕГЭ по обществу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100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01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ЕГЭ по обществознанию  интересен тем, что он интегрированный и позволяет выпускникам почувствовать себя немного юристом, социологом, экономистом, политологом или правоведом.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10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03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В 2018-2019 учебном  году произошли некоторые изменения в системе оценивания экзамена по обществознанию.</w:t>
        </w:r>
      </w:ins>
    </w:p>
    <w:p w:rsidR="00253B2B" w:rsidRPr="00253B2B" w:rsidRDefault="00253B2B" w:rsidP="00253B2B">
      <w:pPr>
        <w:numPr>
          <w:ilvl w:val="0"/>
          <w:numId w:val="12"/>
        </w:numPr>
        <w:shd w:val="clear" w:color="auto" w:fill="EEEEEE"/>
        <w:spacing w:after="0" w:line="240" w:lineRule="auto"/>
        <w:ind w:left="376"/>
        <w:textAlignment w:val="baseline"/>
        <w:rPr>
          <w:ins w:id="104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05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Добавился балл в 28 задание, и теперь он оценивается в 4 балла.</w:t>
        </w:r>
      </w:ins>
    </w:p>
    <w:p w:rsidR="00253B2B" w:rsidRPr="00253B2B" w:rsidRDefault="00253B2B" w:rsidP="00253B2B">
      <w:pPr>
        <w:numPr>
          <w:ilvl w:val="0"/>
          <w:numId w:val="12"/>
        </w:numPr>
        <w:shd w:val="clear" w:color="auto" w:fill="EEEEEE"/>
        <w:spacing w:after="0" w:line="240" w:lineRule="auto"/>
        <w:ind w:left="376"/>
        <w:textAlignment w:val="baseline"/>
        <w:rPr>
          <w:ins w:id="106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07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Добавился балл в 29 задание, и теперь он оценивается 6-ю баллами.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108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09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Максимальный первичный балл, который можно набрать на ЕГЭ по обществознанию – 64 балла.</w:t>
        </w:r>
      </w:ins>
    </w:p>
    <w:p w:rsidR="00253B2B" w:rsidRPr="00253B2B" w:rsidRDefault="00253B2B" w:rsidP="00253B2B">
      <w:pPr>
        <w:shd w:val="clear" w:color="auto" w:fill="EEEEEE"/>
        <w:spacing w:after="0" w:line="312" w:lineRule="atLeast"/>
        <w:textAlignment w:val="baseline"/>
        <w:outlineLvl w:val="2"/>
        <w:rPr>
          <w:ins w:id="110" w:author="Unknown"/>
          <w:rFonts w:ascii="Arial" w:eastAsia="Times New Roman" w:hAnsi="Arial" w:cs="Arial"/>
          <w:color w:val="444444"/>
          <w:spacing w:val="-6"/>
          <w:sz w:val="35"/>
          <w:szCs w:val="35"/>
          <w:highlight w:val="cyan"/>
          <w:lang w:eastAsia="ru-RU"/>
        </w:rPr>
      </w:pPr>
      <w:ins w:id="111" w:author="Unknown">
        <w:r w:rsidRPr="00253B2B">
          <w:rPr>
            <w:rFonts w:ascii="Arial" w:eastAsia="Times New Roman" w:hAnsi="Arial" w:cs="Arial"/>
            <w:color w:val="BBBBBB"/>
            <w:spacing w:val="-6"/>
            <w:sz w:val="35"/>
            <w:szCs w:val="35"/>
            <w:highlight w:val="cyan"/>
            <w:bdr w:val="none" w:sz="0" w:space="0" w:color="auto" w:frame="1"/>
            <w:lang w:eastAsia="ru-RU"/>
          </w:rPr>
          <w:t>Как готовиться к ЕГЭ-кампании 2019?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11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13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Чтобы приблизиться к максимальному количеству баллов, конечно же, надо упорно трудиться:</w:t>
        </w:r>
      </w:ins>
    </w:p>
    <w:p w:rsidR="00253B2B" w:rsidRPr="00253B2B" w:rsidRDefault="00253B2B" w:rsidP="00253B2B">
      <w:pPr>
        <w:numPr>
          <w:ilvl w:val="0"/>
          <w:numId w:val="13"/>
        </w:numPr>
        <w:shd w:val="clear" w:color="auto" w:fill="EEEEEE"/>
        <w:spacing w:after="0" w:line="240" w:lineRule="auto"/>
        <w:ind w:left="376"/>
        <w:textAlignment w:val="baseline"/>
        <w:rPr>
          <w:ins w:id="114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15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Познакомиться с критериями оценивания</w:t>
        </w:r>
      </w:ins>
    </w:p>
    <w:p w:rsidR="00253B2B" w:rsidRPr="00253B2B" w:rsidRDefault="00253B2B" w:rsidP="00253B2B">
      <w:pPr>
        <w:numPr>
          <w:ilvl w:val="0"/>
          <w:numId w:val="13"/>
        </w:numPr>
        <w:shd w:val="clear" w:color="auto" w:fill="EEEEEE"/>
        <w:spacing w:after="0" w:line="240" w:lineRule="auto"/>
        <w:ind w:left="376"/>
        <w:textAlignment w:val="baseline"/>
        <w:rPr>
          <w:ins w:id="116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17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Найти на сайте ФИПИ открытый банк заданий и </w:t>
        </w:r>
        <w:proofErr w:type="spell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прорешивать</w:t>
        </w:r>
        <w:proofErr w:type="spell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предложенные задания.</w:t>
        </w:r>
      </w:ins>
    </w:p>
    <w:p w:rsidR="00253B2B" w:rsidRPr="00253B2B" w:rsidRDefault="00253B2B" w:rsidP="00253B2B">
      <w:pPr>
        <w:numPr>
          <w:ilvl w:val="0"/>
          <w:numId w:val="13"/>
        </w:numPr>
        <w:shd w:val="clear" w:color="auto" w:fill="EEEEEE"/>
        <w:spacing w:after="0" w:line="240" w:lineRule="auto"/>
        <w:ind w:left="376"/>
        <w:textAlignment w:val="baseline"/>
        <w:rPr>
          <w:ins w:id="118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19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Изучить демоверсии к экзаменам.</w:t>
        </w:r>
      </w:ins>
    </w:p>
    <w:p w:rsidR="00253B2B" w:rsidRPr="00253B2B" w:rsidRDefault="00253B2B" w:rsidP="00253B2B">
      <w:pPr>
        <w:numPr>
          <w:ilvl w:val="0"/>
          <w:numId w:val="13"/>
        </w:numPr>
        <w:shd w:val="clear" w:color="auto" w:fill="EEEEEE"/>
        <w:spacing w:after="0" w:line="240" w:lineRule="auto"/>
        <w:ind w:left="376"/>
        <w:textAlignment w:val="baseline"/>
        <w:rPr>
          <w:ins w:id="120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21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Кому-то понадобится помощь репетитора, а кто-то запишется на подготовительные курсы в </w:t>
        </w:r>
        <w:proofErr w:type="spell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онлайн-школу</w:t>
        </w:r>
        <w:proofErr w:type="spell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.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122" w:author="Unknown"/>
          <w:rFonts w:ascii="Arial" w:eastAsia="Times New Roman" w:hAnsi="Arial" w:cs="Arial"/>
          <w:color w:val="555555"/>
          <w:sz w:val="23"/>
          <w:szCs w:val="23"/>
          <w:highlight w:val="cyan"/>
          <w:lang w:eastAsia="ru-RU"/>
        </w:rPr>
      </w:pPr>
      <w:ins w:id="123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Любые способы хороши, потому что они обязательно </w:t>
        </w:r>
        <w:proofErr w:type="gramStart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принесут результат</w:t>
        </w:r>
        <w:proofErr w:type="gramEnd"/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 xml:space="preserve"> – высокий балл на ЕГЭ и пропуск в выбранный вуз.</w:t>
        </w:r>
      </w:ins>
    </w:p>
    <w:p w:rsidR="00253B2B" w:rsidRPr="00253B2B" w:rsidRDefault="00253B2B" w:rsidP="00253B2B">
      <w:pPr>
        <w:shd w:val="clear" w:color="auto" w:fill="EEEEEE"/>
        <w:spacing w:after="240" w:line="240" w:lineRule="auto"/>
        <w:textAlignment w:val="baseline"/>
        <w:rPr>
          <w:ins w:id="124" w:author="Unknown"/>
          <w:rFonts w:ascii="Arial" w:eastAsia="Times New Roman" w:hAnsi="Arial" w:cs="Arial"/>
          <w:color w:val="555555"/>
          <w:sz w:val="23"/>
          <w:szCs w:val="23"/>
          <w:lang w:eastAsia="ru-RU"/>
        </w:rPr>
      </w:pPr>
      <w:ins w:id="125" w:author="Unknown">
        <w:r w:rsidRPr="00253B2B">
          <w:rPr>
            <w:rFonts w:ascii="Arial" w:eastAsia="Times New Roman" w:hAnsi="Arial" w:cs="Arial"/>
            <w:color w:val="555555"/>
            <w:sz w:val="23"/>
            <w:szCs w:val="23"/>
            <w:highlight w:val="cyan"/>
            <w:lang w:eastAsia="ru-RU"/>
          </w:rPr>
          <w:t>Видео об изменениях в ЕГЭ! Сдавать и базовый, и профильный уровень ЕГЭ по математике будет нельзя!</w:t>
        </w:r>
      </w:ins>
    </w:p>
    <w:p w:rsidR="00B85C9D" w:rsidRDefault="00B85C9D"/>
    <w:sectPr w:rsidR="00B85C9D" w:rsidSect="00B8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1F0"/>
    <w:multiLevelType w:val="multilevel"/>
    <w:tmpl w:val="DBBAE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2A4E"/>
    <w:multiLevelType w:val="multilevel"/>
    <w:tmpl w:val="69EC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B4655"/>
    <w:multiLevelType w:val="multilevel"/>
    <w:tmpl w:val="D222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660B5"/>
    <w:multiLevelType w:val="multilevel"/>
    <w:tmpl w:val="B15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242C7"/>
    <w:multiLevelType w:val="multilevel"/>
    <w:tmpl w:val="1512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C2DA8"/>
    <w:multiLevelType w:val="multilevel"/>
    <w:tmpl w:val="7EB8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517E0"/>
    <w:multiLevelType w:val="multilevel"/>
    <w:tmpl w:val="511A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518D8"/>
    <w:multiLevelType w:val="multilevel"/>
    <w:tmpl w:val="BD865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D7897"/>
    <w:multiLevelType w:val="multilevel"/>
    <w:tmpl w:val="1522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01FAD"/>
    <w:multiLevelType w:val="multilevel"/>
    <w:tmpl w:val="DC2C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D44FD"/>
    <w:multiLevelType w:val="multilevel"/>
    <w:tmpl w:val="C7D0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6604A0"/>
    <w:multiLevelType w:val="multilevel"/>
    <w:tmpl w:val="43C2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B2B"/>
    <w:rsid w:val="00253B2B"/>
    <w:rsid w:val="00917EFC"/>
    <w:rsid w:val="00B8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9D"/>
  </w:style>
  <w:style w:type="paragraph" w:styleId="2">
    <w:name w:val="heading 2"/>
    <w:basedOn w:val="a"/>
    <w:link w:val="20"/>
    <w:uiPriority w:val="9"/>
    <w:qFormat/>
    <w:rsid w:val="00253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3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25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253B2B"/>
  </w:style>
  <w:style w:type="character" w:styleId="a4">
    <w:name w:val="Hyperlink"/>
    <w:basedOn w:val="a0"/>
    <w:uiPriority w:val="99"/>
    <w:semiHidden/>
    <w:unhideWhenUsed/>
    <w:rsid w:val="00253B2B"/>
    <w:rPr>
      <w:color w:val="0000FF"/>
      <w:u w:val="single"/>
    </w:rPr>
  </w:style>
  <w:style w:type="character" w:customStyle="1" w:styleId="tocnumber">
    <w:name w:val="toc_number"/>
    <w:basedOn w:val="a0"/>
    <w:rsid w:val="00253B2B"/>
  </w:style>
  <w:style w:type="paragraph" w:customStyle="1" w:styleId="pitem11118">
    <w:name w:val="p_item_11118"/>
    <w:basedOn w:val="a"/>
    <w:rsid w:val="0025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253B2B"/>
  </w:style>
  <w:style w:type="character" w:customStyle="1" w:styleId="read-more">
    <w:name w:val="read-more"/>
    <w:basedOn w:val="a0"/>
    <w:rsid w:val="00253B2B"/>
  </w:style>
  <w:style w:type="character" w:styleId="a5">
    <w:name w:val="Strong"/>
    <w:basedOn w:val="a0"/>
    <w:uiPriority w:val="22"/>
    <w:qFormat/>
    <w:rsid w:val="00253B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9449">
          <w:marLeft w:val="0"/>
          <w:marRight w:val="0"/>
          <w:marTop w:val="0"/>
          <w:marBottom w:val="240"/>
          <w:divBdr>
            <w:top w:val="single" w:sz="4" w:space="6" w:color="AAAAAA"/>
            <w:left w:val="single" w:sz="4" w:space="6" w:color="AAAAAA"/>
            <w:bottom w:val="single" w:sz="4" w:space="6" w:color="AAAAAA"/>
            <w:right w:val="single" w:sz="4" w:space="6" w:color="AAAAAA"/>
          </w:divBdr>
        </w:div>
        <w:div w:id="597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004">
                  <w:marLeft w:val="0"/>
                  <w:marRight w:val="0"/>
                  <w:marTop w:val="0"/>
                  <w:marBottom w:val="0"/>
                  <w:divBdr>
                    <w:top w:val="dashed" w:sz="4" w:space="0" w:color="1E6BD1"/>
                    <w:left w:val="dashed" w:sz="4" w:space="0" w:color="1E6BD1"/>
                    <w:bottom w:val="dashed" w:sz="4" w:space="0" w:color="1E6BD1"/>
                    <w:right w:val="dashed" w:sz="4" w:space="0" w:color="1E6BD1"/>
                  </w:divBdr>
                  <w:divsChild>
                    <w:div w:id="7287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9803">
                  <w:marLeft w:val="32"/>
                  <w:marRight w:val="32"/>
                  <w:marTop w:val="32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157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18130">
                  <w:marLeft w:val="32"/>
                  <w:marRight w:val="32"/>
                  <w:marTop w:val="32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206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7737">
                  <w:marLeft w:val="32"/>
                  <w:marRight w:val="32"/>
                  <w:marTop w:val="32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8663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0022">
                  <w:marLeft w:val="32"/>
                  <w:marRight w:val="32"/>
                  <w:marTop w:val="32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9864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6303">
                  <w:marLeft w:val="32"/>
                  <w:marRight w:val="32"/>
                  <w:marTop w:val="32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0732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3276">
                  <w:marLeft w:val="32"/>
                  <w:marRight w:val="32"/>
                  <w:marTop w:val="32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6064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1050</Words>
  <Characters>5990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2019-03-03T15:51:00Z</dcterms:created>
  <dcterms:modified xsi:type="dcterms:W3CDTF">2019-03-03T15:55:00Z</dcterms:modified>
</cp:coreProperties>
</file>